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9B72" w14:textId="77777777" w:rsidR="00377685" w:rsidRPr="00607C24" w:rsidRDefault="00377685">
      <w:pPr>
        <w:rPr>
          <w:rFonts w:ascii="Gilroy-Regular" w:hAnsi="Gilroy-Regular"/>
        </w:rPr>
      </w:pPr>
    </w:p>
    <w:p w14:paraId="4D5859CA" w14:textId="2346D76B" w:rsidR="00607C24" w:rsidRDefault="003613F0" w:rsidP="00607C24">
      <w:pPr>
        <w:jc w:val="center"/>
        <w:rPr>
          <w:rFonts w:ascii="Gilroy-Bold" w:hAnsi="Gilroy-Bold"/>
        </w:rPr>
      </w:pPr>
      <w:r>
        <w:rPr>
          <w:rFonts w:ascii="Gilroy-Bold" w:hAnsi="Gilroy-Bold"/>
        </w:rPr>
        <w:t>P Á L Y Á Z A T I   A D A T L A P</w:t>
      </w:r>
    </w:p>
    <w:p w14:paraId="5E50F01F" w14:textId="77777777" w:rsidR="008B4DB3" w:rsidRDefault="008B4DB3" w:rsidP="00607C24">
      <w:pPr>
        <w:jc w:val="center"/>
        <w:rPr>
          <w:rFonts w:ascii="Gilroy-Bold" w:hAnsi="Gilroy-Bold"/>
        </w:rPr>
      </w:pPr>
    </w:p>
    <w:p w14:paraId="6DD7C14A" w14:textId="6DB45870" w:rsidR="008B4DB3" w:rsidRPr="008B4DB3" w:rsidRDefault="008B4DB3" w:rsidP="00607C24">
      <w:pPr>
        <w:jc w:val="center"/>
        <w:rPr>
          <w:rFonts w:ascii="Gilroy-Regular" w:hAnsi="Gilroy-Regular"/>
          <w:sz w:val="22"/>
          <w:szCs w:val="22"/>
        </w:rPr>
      </w:pPr>
      <w:r w:rsidRPr="008B4DB3">
        <w:rPr>
          <w:rFonts w:ascii="Gilroy-Regular" w:hAnsi="Gilroy-Regular"/>
          <w:sz w:val="22"/>
          <w:szCs w:val="22"/>
        </w:rPr>
        <w:t>202</w:t>
      </w:r>
      <w:r w:rsidR="000C1AB0">
        <w:rPr>
          <w:rFonts w:ascii="Gilroy-Regular" w:hAnsi="Gilroy-Regular"/>
          <w:sz w:val="22"/>
          <w:szCs w:val="22"/>
        </w:rPr>
        <w:t>5</w:t>
      </w:r>
      <w:r w:rsidRPr="008B4DB3">
        <w:rPr>
          <w:rFonts w:ascii="Gilroy-Regular" w:hAnsi="Gilroy-Regular"/>
          <w:sz w:val="22"/>
          <w:szCs w:val="22"/>
        </w:rPr>
        <w:t>/202</w:t>
      </w:r>
      <w:r w:rsidR="003613F0">
        <w:rPr>
          <w:rFonts w:ascii="Gilroy-Regular" w:hAnsi="Gilroy-Regular"/>
          <w:sz w:val="22"/>
          <w:szCs w:val="22"/>
        </w:rPr>
        <w:t>6-os</w:t>
      </w:r>
      <w:r w:rsidRPr="008B4DB3">
        <w:rPr>
          <w:rFonts w:ascii="Gilroy-Regular" w:hAnsi="Gilroy-Regular"/>
          <w:sz w:val="22"/>
          <w:szCs w:val="22"/>
        </w:rPr>
        <w:t xml:space="preserve"> </w:t>
      </w:r>
      <w:r w:rsidR="000C1AB0">
        <w:rPr>
          <w:rFonts w:ascii="Gilroy-Regular" w:hAnsi="Gilroy-Regular"/>
          <w:sz w:val="22"/>
          <w:szCs w:val="22"/>
        </w:rPr>
        <w:t>akadémiai év</w:t>
      </w:r>
      <w:r w:rsidR="003613F0">
        <w:rPr>
          <w:rFonts w:ascii="Gilroy-Regular" w:hAnsi="Gilroy-Regular"/>
          <w:sz w:val="22"/>
          <w:szCs w:val="22"/>
        </w:rPr>
        <w:t>re szóló</w:t>
      </w:r>
    </w:p>
    <w:p w14:paraId="3D80C8D2" w14:textId="6C9FD6CB" w:rsidR="00607C24" w:rsidRPr="00607C24" w:rsidRDefault="001F07B3">
      <w:pPr>
        <w:rPr>
          <w:rFonts w:ascii="Gilroy-Regular" w:hAnsi="Gilroy-Regular"/>
        </w:rPr>
      </w:pPr>
      <w:r>
        <w:rPr>
          <w:rFonts w:ascii="Gilroy-Regular" w:hAnsi="Gilroy-Regu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67CA" wp14:editId="6F04DB85">
                <wp:simplePos x="0" y="0"/>
                <wp:positionH relativeFrom="column">
                  <wp:posOffset>2190115</wp:posOffset>
                </wp:positionH>
                <wp:positionV relativeFrom="paragraph">
                  <wp:posOffset>156210</wp:posOffset>
                </wp:positionV>
                <wp:extent cx="266700" cy="266700"/>
                <wp:effectExtent l="0" t="0" r="19050" b="19050"/>
                <wp:wrapNone/>
                <wp:docPr id="1980773106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F5C36" id="Téglalap 1" o:spid="_x0000_s1026" style="position:absolute;margin-left:172.45pt;margin-top:12.3pt;width:2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" filled="f" strokecolor="#09101d [484]" strokeweight="1.5pt"/>
            </w:pict>
          </mc:Fallback>
        </mc:AlternateContent>
      </w:r>
    </w:p>
    <w:p w14:paraId="20890EE4" w14:textId="53512FB3" w:rsidR="00607C24" w:rsidRPr="00607C24" w:rsidRDefault="003613F0">
      <w:pPr>
        <w:rPr>
          <w:rFonts w:ascii="Gilroy-Regular" w:hAnsi="Gilroy-Regular"/>
        </w:rPr>
      </w:pPr>
      <w:r>
        <w:rPr>
          <w:rFonts w:ascii="Gilroy-Regular" w:hAnsi="Gilroy-Regular"/>
        </w:rPr>
        <w:t xml:space="preserve">Megpályázni kívánt kategória: </w:t>
      </w:r>
    </w:p>
    <w:p w14:paraId="1C34400B" w14:textId="00562172" w:rsidR="00651734" w:rsidRDefault="00651734" w:rsidP="00651734">
      <w:pPr>
        <w:rPr>
          <w:rFonts w:ascii="Gilroy-Regular" w:hAnsi="Gilroy-Regular"/>
        </w:rPr>
      </w:pPr>
    </w:p>
    <w:p w14:paraId="57ADE485" w14:textId="2485028F" w:rsidR="003613F0" w:rsidRPr="00B103CF" w:rsidRDefault="003613F0" w:rsidP="00651734">
      <w:pPr>
        <w:rPr>
          <w:rFonts w:ascii="Gilroy-SemiBold" w:hAnsi="Gilroy-SemiBold"/>
        </w:rPr>
      </w:pPr>
      <w:r w:rsidRPr="00B103CF">
        <w:rPr>
          <w:rFonts w:ascii="Gilroy-SemiBold" w:hAnsi="Gilroy-SemiBold"/>
        </w:rPr>
        <w:t>A pályázó személyes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613F0" w14:paraId="110DCF7D" w14:textId="77777777" w:rsidTr="003613F0">
        <w:tc>
          <w:tcPr>
            <w:tcW w:w="4927" w:type="dxa"/>
          </w:tcPr>
          <w:p w14:paraId="4488A7F2" w14:textId="77FB1C9F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Név</w:t>
            </w:r>
          </w:p>
        </w:tc>
        <w:tc>
          <w:tcPr>
            <w:tcW w:w="4927" w:type="dxa"/>
          </w:tcPr>
          <w:p w14:paraId="499FC322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A576183" w14:textId="77777777" w:rsidTr="003613F0">
        <w:tc>
          <w:tcPr>
            <w:tcW w:w="4927" w:type="dxa"/>
          </w:tcPr>
          <w:p w14:paraId="0287677D" w14:textId="0FE0B1AA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Évfolyam</w:t>
            </w:r>
          </w:p>
        </w:tc>
        <w:tc>
          <w:tcPr>
            <w:tcW w:w="4927" w:type="dxa"/>
          </w:tcPr>
          <w:p w14:paraId="1F99CCED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250DC297" w14:textId="77777777" w:rsidTr="003613F0">
        <w:tc>
          <w:tcPr>
            <w:tcW w:w="4927" w:type="dxa"/>
          </w:tcPr>
          <w:p w14:paraId="59DDA39C" w14:textId="1679E6F1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Születési név</w:t>
            </w:r>
          </w:p>
        </w:tc>
        <w:tc>
          <w:tcPr>
            <w:tcW w:w="4927" w:type="dxa"/>
          </w:tcPr>
          <w:p w14:paraId="26DA702A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7EE78B00" w14:textId="77777777" w:rsidTr="003613F0">
        <w:tc>
          <w:tcPr>
            <w:tcW w:w="4927" w:type="dxa"/>
          </w:tcPr>
          <w:p w14:paraId="1BEEF1B3" w14:textId="4021B2C5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Anyja neve</w:t>
            </w:r>
          </w:p>
        </w:tc>
        <w:tc>
          <w:tcPr>
            <w:tcW w:w="4927" w:type="dxa"/>
          </w:tcPr>
          <w:p w14:paraId="38BB2782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848C189" w14:textId="77777777" w:rsidTr="003613F0">
        <w:tc>
          <w:tcPr>
            <w:tcW w:w="4927" w:type="dxa"/>
          </w:tcPr>
          <w:p w14:paraId="13CC8AF8" w14:textId="6DE04278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Születési hely, időpont</w:t>
            </w:r>
          </w:p>
        </w:tc>
        <w:tc>
          <w:tcPr>
            <w:tcW w:w="4927" w:type="dxa"/>
          </w:tcPr>
          <w:p w14:paraId="28FC0B43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F26F074" w14:textId="77777777" w:rsidTr="003613F0">
        <w:tc>
          <w:tcPr>
            <w:tcW w:w="4927" w:type="dxa"/>
          </w:tcPr>
          <w:p w14:paraId="4A358773" w14:textId="0210502A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Lakcím</w:t>
            </w:r>
          </w:p>
        </w:tc>
        <w:tc>
          <w:tcPr>
            <w:tcW w:w="4927" w:type="dxa"/>
          </w:tcPr>
          <w:p w14:paraId="029A2916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67CEA8D" w14:textId="77777777" w:rsidTr="003613F0">
        <w:tc>
          <w:tcPr>
            <w:tcW w:w="4927" w:type="dxa"/>
          </w:tcPr>
          <w:p w14:paraId="43E38C93" w14:textId="4531DE8C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Értesítési cím</w:t>
            </w:r>
          </w:p>
        </w:tc>
        <w:tc>
          <w:tcPr>
            <w:tcW w:w="4927" w:type="dxa"/>
          </w:tcPr>
          <w:p w14:paraId="0B94CCAE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4D41EE2E" w14:textId="77777777" w:rsidTr="003613F0">
        <w:tc>
          <w:tcPr>
            <w:tcW w:w="4927" w:type="dxa"/>
          </w:tcPr>
          <w:p w14:paraId="678AB936" w14:textId="4B24193E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Adóazonosító jele</w:t>
            </w:r>
          </w:p>
        </w:tc>
        <w:tc>
          <w:tcPr>
            <w:tcW w:w="4927" w:type="dxa"/>
          </w:tcPr>
          <w:p w14:paraId="4FF03584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4B7CFDF1" w14:textId="77777777" w:rsidTr="003613F0">
        <w:tc>
          <w:tcPr>
            <w:tcW w:w="4927" w:type="dxa"/>
          </w:tcPr>
          <w:p w14:paraId="272E4719" w14:textId="5D92C61F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Telefonszám</w:t>
            </w:r>
          </w:p>
        </w:tc>
        <w:tc>
          <w:tcPr>
            <w:tcW w:w="4927" w:type="dxa"/>
          </w:tcPr>
          <w:p w14:paraId="356A5649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2D773602" w14:textId="77777777" w:rsidTr="003613F0">
        <w:tc>
          <w:tcPr>
            <w:tcW w:w="4927" w:type="dxa"/>
          </w:tcPr>
          <w:p w14:paraId="36259CFD" w14:textId="770AD54C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E-mail cím</w:t>
            </w:r>
          </w:p>
        </w:tc>
        <w:tc>
          <w:tcPr>
            <w:tcW w:w="4927" w:type="dxa"/>
          </w:tcPr>
          <w:p w14:paraId="5C04567F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06FFA482" w14:textId="77777777" w:rsidTr="003613F0">
        <w:tc>
          <w:tcPr>
            <w:tcW w:w="4927" w:type="dxa"/>
          </w:tcPr>
          <w:p w14:paraId="1271B62C" w14:textId="4A2211D0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TAJ szám</w:t>
            </w:r>
          </w:p>
        </w:tc>
        <w:tc>
          <w:tcPr>
            <w:tcW w:w="4927" w:type="dxa"/>
          </w:tcPr>
          <w:p w14:paraId="2F666A10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55CF5773" w14:textId="77777777" w:rsidTr="003613F0">
        <w:tc>
          <w:tcPr>
            <w:tcW w:w="4927" w:type="dxa"/>
          </w:tcPr>
          <w:p w14:paraId="28FD836C" w14:textId="0C0049C1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Bankszámlaszám</w:t>
            </w:r>
          </w:p>
        </w:tc>
        <w:tc>
          <w:tcPr>
            <w:tcW w:w="4927" w:type="dxa"/>
          </w:tcPr>
          <w:p w14:paraId="20A78613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</w:tbl>
    <w:p w14:paraId="66378069" w14:textId="77777777" w:rsidR="003613F0" w:rsidRDefault="003613F0" w:rsidP="00651734">
      <w:pPr>
        <w:rPr>
          <w:rFonts w:ascii="Gilroy-SemiBold" w:hAnsi="Gilroy-SemiBold"/>
        </w:rPr>
      </w:pPr>
    </w:p>
    <w:p w14:paraId="4303F656" w14:textId="67AF0C61" w:rsidR="00B103CF" w:rsidRDefault="006E3CE8" w:rsidP="00651734">
      <w:pPr>
        <w:rPr>
          <w:rFonts w:ascii="Gilroy-SemiBold" w:hAnsi="Gilroy-SemiBold"/>
        </w:rPr>
      </w:pPr>
      <w:r>
        <w:rPr>
          <w:rFonts w:ascii="Gilroy-Regular" w:hAnsi="Gilroy-Regul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3BFAB" wp14:editId="1ED7999E">
                <wp:simplePos x="0" y="0"/>
                <wp:positionH relativeFrom="column">
                  <wp:posOffset>5009515</wp:posOffset>
                </wp:positionH>
                <wp:positionV relativeFrom="paragraph">
                  <wp:posOffset>83185</wp:posOffset>
                </wp:positionV>
                <wp:extent cx="266700" cy="266700"/>
                <wp:effectExtent l="0" t="0" r="19050" b="19050"/>
                <wp:wrapSquare wrapText="bothSides"/>
                <wp:docPr id="1027870520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891E3" id="Téglalap 1" o:spid="_x0000_s1026" style="position:absolute;margin-left:394.45pt;margin-top:6.55pt;width:2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" filled="f" strokecolor="#09101d [484]" strokeweight="1.5pt">
                <w10:wrap type="square"/>
              </v:rect>
            </w:pict>
          </mc:Fallback>
        </mc:AlternateContent>
      </w:r>
      <w:r w:rsidR="00B103CF" w:rsidRPr="00B103CF">
        <w:rPr>
          <w:rFonts w:ascii="Gilroy-SemiBold" w:hAnsi="Gilroy-SemiBold"/>
        </w:rPr>
        <w:t xml:space="preserve">Korábbi </w:t>
      </w:r>
      <w:r w:rsidR="00B103CF">
        <w:rPr>
          <w:rFonts w:ascii="Gilroy-SemiBold" w:hAnsi="Gilroy-SemiBold"/>
        </w:rPr>
        <w:t>pályázatra vonatkozó adatok</w:t>
      </w:r>
    </w:p>
    <w:p w14:paraId="35E86DB8" w14:textId="7A63F4B0" w:rsidR="00B103CF" w:rsidRDefault="00B103CF" w:rsidP="00651734">
      <w:pPr>
        <w:rPr>
          <w:rFonts w:ascii="Gilroy-Regular" w:hAnsi="Gilroy-Regular"/>
        </w:rPr>
      </w:pPr>
      <w:r w:rsidRPr="00B103CF">
        <w:rPr>
          <w:rFonts w:ascii="Gilroy-Regular" w:hAnsi="Gilroy-Regular"/>
        </w:rPr>
        <w:t>Korább</w:t>
      </w:r>
      <w:r>
        <w:rPr>
          <w:rFonts w:ascii="Gilroy-Regular" w:hAnsi="Gilroy-Regular"/>
        </w:rPr>
        <w:t>i</w:t>
      </w:r>
      <w:r w:rsidRPr="00B103CF">
        <w:rPr>
          <w:rFonts w:ascii="Gilroy-Regular" w:hAnsi="Gilroy-Regular"/>
        </w:rPr>
        <w:t xml:space="preserve"> Egyetemi Doktori Ösztöndíj Pályázat</w:t>
      </w:r>
      <w:r>
        <w:rPr>
          <w:rFonts w:ascii="Gilroy-Regular" w:hAnsi="Gilroy-Regular"/>
        </w:rPr>
        <w:t>ban pályázott kategória:</w:t>
      </w:r>
      <w:r w:rsidR="006E3CE8">
        <w:rPr>
          <w:rFonts w:ascii="Gilroy-Regular" w:hAnsi="Gilroy-Regular"/>
        </w:rPr>
        <w:t xml:space="preserve"> </w:t>
      </w:r>
    </w:p>
    <w:p w14:paraId="60A6925B" w14:textId="4BA79444" w:rsidR="00B103CF" w:rsidRDefault="00B103CF" w:rsidP="00651734">
      <w:pPr>
        <w:rPr>
          <w:rFonts w:ascii="Gilroy-Regular" w:hAnsi="Gilroy-Regular"/>
        </w:rPr>
      </w:pPr>
      <w:r>
        <w:rPr>
          <w:rFonts w:ascii="Gilroy-Regular" w:hAnsi="Gilroy-Regular"/>
        </w:rPr>
        <w:t xml:space="preserve">Korábbi </w:t>
      </w:r>
      <w:r w:rsidRPr="00B103CF">
        <w:rPr>
          <w:rFonts w:ascii="Gilroy-Regular" w:hAnsi="Gilroy-Regular"/>
        </w:rPr>
        <w:t>Egyetemi Doktori Ösztöndíj Pályázat</w:t>
      </w:r>
      <w:r>
        <w:rPr>
          <w:rFonts w:ascii="Gilroy-Regular" w:hAnsi="Gilroy-Regular"/>
        </w:rPr>
        <w:t>ban pályázat értékelése: mérsékelten megfelelt/megfelelt/sikeresen megfelelt.</w:t>
      </w:r>
    </w:p>
    <w:p w14:paraId="5962CF9C" w14:textId="77777777" w:rsidR="00B103CF" w:rsidRDefault="00B103CF" w:rsidP="00651734">
      <w:pPr>
        <w:rPr>
          <w:rFonts w:ascii="Gilroy-SemiBold" w:hAnsi="Gilroy-SemiBold"/>
        </w:rPr>
      </w:pPr>
    </w:p>
    <w:p w14:paraId="52D2D596" w14:textId="53040787" w:rsidR="00683225" w:rsidRPr="00683225" w:rsidRDefault="00683225" w:rsidP="00651734">
      <w:pPr>
        <w:rPr>
          <w:rFonts w:ascii="Gilroy-Regular" w:hAnsi="Gilroy-Regular"/>
        </w:rPr>
      </w:pPr>
      <w:r>
        <w:rPr>
          <w:rFonts w:ascii="Gilroy-SemiBold" w:hAnsi="Gilroy-SemiBold"/>
        </w:rPr>
        <w:t>Lakhatási támogatás</w:t>
      </w:r>
      <w:r>
        <w:rPr>
          <w:rFonts w:ascii="Gilroy-Regular" w:hAnsi="Gilroy-Regular"/>
        </w:rPr>
        <w:t xml:space="preserve"> (A megfelelők aláhúzandók)</w:t>
      </w:r>
    </w:p>
    <w:p w14:paraId="547C6C81" w14:textId="58BA310E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Jelen pályázattal együtt lakhatási támogatás iránt is pályázatot</w:t>
      </w:r>
      <w:r w:rsidR="00683225">
        <w:rPr>
          <w:rFonts w:ascii="Gilroy-Regular" w:hAnsi="Gilroy-Regular"/>
        </w:rPr>
        <w:t>:</w:t>
      </w:r>
      <w:r>
        <w:rPr>
          <w:rFonts w:ascii="Gilroy-Regular" w:hAnsi="Gilroy-Regular"/>
        </w:rPr>
        <w:t xml:space="preserve"> benyújtok</w:t>
      </w:r>
      <w:r w:rsidR="006E6F0B">
        <w:rPr>
          <w:rFonts w:ascii="Gilroy-Regular" w:hAnsi="Gilroy-Regular"/>
        </w:rPr>
        <w:t>/</w:t>
      </w:r>
      <w:r>
        <w:rPr>
          <w:rFonts w:ascii="Gilroy-Regular" w:hAnsi="Gilroy-Regular"/>
        </w:rPr>
        <w:t>nem nyújtok be</w:t>
      </w:r>
      <w:r w:rsidR="00541292">
        <w:rPr>
          <w:rFonts w:ascii="Gilroy-Regular" w:hAnsi="Gilroy-Regular"/>
        </w:rPr>
        <w:t>.</w:t>
      </w:r>
    </w:p>
    <w:p w14:paraId="5809B993" w14:textId="7267655E" w:rsidR="00541292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Lakhatási támogatást</w:t>
      </w:r>
      <w:r w:rsidR="00683225">
        <w:rPr>
          <w:rFonts w:ascii="Gilroy-Regular" w:hAnsi="Gilroy-Regular"/>
        </w:rPr>
        <w:t xml:space="preserve"> </w:t>
      </w:r>
      <w:r w:rsidR="00325EE1">
        <w:rPr>
          <w:rFonts w:ascii="Gilroy-Regular" w:hAnsi="Gilroy-Regular"/>
        </w:rPr>
        <w:t xml:space="preserve">az alábbi formában pályázom meg: </w:t>
      </w:r>
      <w:r>
        <w:rPr>
          <w:rFonts w:ascii="Gilroy-Regular" w:hAnsi="Gilroy-Regular"/>
        </w:rPr>
        <w:t>kollégiumi</w:t>
      </w:r>
      <w:r w:rsidR="00325EE1">
        <w:rPr>
          <w:rFonts w:ascii="Gilroy-Regular" w:hAnsi="Gilroy-Regular"/>
        </w:rPr>
        <w:t xml:space="preserve"> el</w:t>
      </w:r>
      <w:r>
        <w:rPr>
          <w:rFonts w:ascii="Gilroy-Regular" w:hAnsi="Gilroy-Regular"/>
        </w:rPr>
        <w:t>helyezés</w:t>
      </w:r>
      <w:r w:rsidR="00683225">
        <w:rPr>
          <w:rFonts w:ascii="Gilroy-Regular" w:hAnsi="Gilroy-Regular"/>
        </w:rPr>
        <w:t>/</w:t>
      </w:r>
      <w:r>
        <w:rPr>
          <w:rFonts w:ascii="Gilroy-Regular" w:hAnsi="Gilroy-Regular"/>
        </w:rPr>
        <w:t>lakhatást támogató ösztöndíj</w:t>
      </w:r>
      <w:r w:rsidR="00325EE1">
        <w:rPr>
          <w:rFonts w:ascii="Gilroy-Regular" w:hAnsi="Gilroy-Regular"/>
        </w:rPr>
        <w:t>.</w:t>
      </w:r>
    </w:p>
    <w:p w14:paraId="4282D46A" w14:textId="77777777" w:rsidR="00541292" w:rsidRDefault="00541292">
      <w:pPr>
        <w:rPr>
          <w:rFonts w:ascii="Gilroy-Regular" w:hAnsi="Gilroy-Regular"/>
        </w:rPr>
      </w:pPr>
    </w:p>
    <w:p w14:paraId="655055F2" w14:textId="11E67776" w:rsidR="00B90223" w:rsidRPr="00B90223" w:rsidRDefault="00B90223">
      <w:pPr>
        <w:rPr>
          <w:rFonts w:ascii="Gilroy-SemiBold" w:hAnsi="Gilroy-SemiBold"/>
        </w:rPr>
      </w:pPr>
      <w:r w:rsidRPr="00B90223">
        <w:rPr>
          <w:rFonts w:ascii="Gilroy-SemiBold" w:hAnsi="Gilroy-SemiBold"/>
        </w:rPr>
        <w:t>Munkahelyre vonatkozó adatok (II.-III. kategóriák esetén töltendő)</w:t>
      </w:r>
    </w:p>
    <w:p w14:paraId="7774E87F" w14:textId="77777777" w:rsidR="00B90223" w:rsidRDefault="00B90223">
      <w:pPr>
        <w:rPr>
          <w:rFonts w:ascii="Gilroy-Regular" w:hAnsi="Gilroy-Regular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90223" w14:paraId="691FE4A3" w14:textId="77777777" w:rsidTr="00B90223">
        <w:tc>
          <w:tcPr>
            <w:tcW w:w="4927" w:type="dxa"/>
          </w:tcPr>
          <w:p w14:paraId="6AEEB73B" w14:textId="6035A7D3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neve:</w:t>
            </w:r>
          </w:p>
        </w:tc>
        <w:tc>
          <w:tcPr>
            <w:tcW w:w="4927" w:type="dxa"/>
          </w:tcPr>
          <w:p w14:paraId="62F84299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  <w:tr w:rsidR="00B90223" w14:paraId="3D07A203" w14:textId="77777777" w:rsidTr="00B90223">
        <w:tc>
          <w:tcPr>
            <w:tcW w:w="4927" w:type="dxa"/>
          </w:tcPr>
          <w:p w14:paraId="07932120" w14:textId="67B2BA08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adószáma:</w:t>
            </w:r>
          </w:p>
        </w:tc>
        <w:tc>
          <w:tcPr>
            <w:tcW w:w="4927" w:type="dxa"/>
          </w:tcPr>
          <w:p w14:paraId="326A8F49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  <w:tr w:rsidR="00B90223" w14:paraId="42497463" w14:textId="77777777" w:rsidTr="00B90223">
        <w:tc>
          <w:tcPr>
            <w:tcW w:w="4927" w:type="dxa"/>
          </w:tcPr>
          <w:p w14:paraId="68DF134C" w14:textId="02032039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cégjegyzékszáma:</w:t>
            </w:r>
          </w:p>
        </w:tc>
        <w:tc>
          <w:tcPr>
            <w:tcW w:w="4927" w:type="dxa"/>
          </w:tcPr>
          <w:p w14:paraId="50F42C04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</w:tbl>
    <w:p w14:paraId="66DCC3EC" w14:textId="77777777" w:rsidR="00B90223" w:rsidRDefault="00B90223">
      <w:pPr>
        <w:rPr>
          <w:rFonts w:ascii="Gilroy-Regular" w:hAnsi="Gilroy-Regular"/>
        </w:rPr>
      </w:pPr>
    </w:p>
    <w:p w14:paraId="11AC2408" w14:textId="77777777" w:rsidR="00B90223" w:rsidRDefault="00B90223">
      <w:pPr>
        <w:rPr>
          <w:rFonts w:ascii="Gilroy-Regular" w:hAnsi="Gilroy-Regular"/>
        </w:rPr>
      </w:pPr>
    </w:p>
    <w:p w14:paraId="3BEA8E0C" w14:textId="77777777" w:rsidR="00B90223" w:rsidRDefault="00B90223">
      <w:pPr>
        <w:rPr>
          <w:rFonts w:ascii="Gilroy-Regular" w:hAnsi="Gilroy-Regular"/>
        </w:rPr>
      </w:pPr>
    </w:p>
    <w:p w14:paraId="40E2868A" w14:textId="77777777" w:rsidR="00B90223" w:rsidRDefault="00B90223">
      <w:pPr>
        <w:rPr>
          <w:rFonts w:ascii="Gilroy-Regular" w:hAnsi="Gilroy-Regular"/>
        </w:rPr>
      </w:pPr>
    </w:p>
    <w:p w14:paraId="1A33379F" w14:textId="77777777" w:rsidR="00B90223" w:rsidRDefault="00B90223">
      <w:pPr>
        <w:rPr>
          <w:rFonts w:ascii="Gilroy-Regular" w:hAnsi="Gilroy-Regular"/>
        </w:rPr>
      </w:pPr>
    </w:p>
    <w:p w14:paraId="50ABB382" w14:textId="77777777" w:rsidR="00B90223" w:rsidRDefault="00B90223">
      <w:pPr>
        <w:rPr>
          <w:rFonts w:ascii="Gilroy-Regular" w:hAnsi="Gilroy-Regular"/>
        </w:rPr>
      </w:pPr>
    </w:p>
    <w:p w14:paraId="6C0C0B32" w14:textId="77777777" w:rsidR="00B90223" w:rsidRDefault="00B90223">
      <w:pPr>
        <w:rPr>
          <w:rFonts w:ascii="Gilroy-Regular" w:hAnsi="Gilroy-Regular"/>
        </w:rPr>
      </w:pPr>
    </w:p>
    <w:p w14:paraId="4ED96987" w14:textId="1D256401" w:rsidR="00683225" w:rsidRDefault="00683225">
      <w:pPr>
        <w:rPr>
          <w:rFonts w:ascii="Gilroy-Regular" w:hAnsi="Gilroy-Regular"/>
          <w:b/>
          <w:bCs/>
        </w:rPr>
      </w:pPr>
      <w:r w:rsidRPr="00683225">
        <w:rPr>
          <w:rFonts w:ascii="Gilroy-Regular" w:hAnsi="Gilroy-Regular"/>
          <w:b/>
          <w:bCs/>
        </w:rPr>
        <w:lastRenderedPageBreak/>
        <w:t>Vállalások</w:t>
      </w:r>
    </w:p>
    <w:p w14:paraId="5163D810" w14:textId="77777777" w:rsidR="00683225" w:rsidRDefault="00683225">
      <w:pPr>
        <w:rPr>
          <w:rFonts w:ascii="Gilroy-Regular" w:hAnsi="Gilroy-Regular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2268"/>
        <w:gridCol w:w="1779"/>
      </w:tblGrid>
      <w:tr w:rsidR="00DE2244" w14:paraId="264FC8AA" w14:textId="77777777" w:rsidTr="00DE2244">
        <w:tc>
          <w:tcPr>
            <w:tcW w:w="3539" w:type="dxa"/>
          </w:tcPr>
          <w:p w14:paraId="6766853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Cikk/Előadás/Poszter</w:t>
            </w:r>
            <w:r w:rsidR="00DE2244">
              <w:rPr>
                <w:rFonts w:ascii="Gilroy-Regular" w:hAnsi="Gilroy-Regular"/>
                <w:b/>
                <w:bCs/>
              </w:rPr>
              <w:t>/</w:t>
            </w:r>
          </w:p>
          <w:p w14:paraId="13D7390A" w14:textId="7814A278" w:rsidR="00DE2244" w:rsidRDefault="00DE2244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Egyéb szakmai tevékenység</w:t>
            </w:r>
          </w:p>
        </w:tc>
        <w:tc>
          <w:tcPr>
            <w:tcW w:w="2268" w:type="dxa"/>
          </w:tcPr>
          <w:p w14:paraId="42B3FB84" w14:textId="7936D785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Folyóirat besorolása</w:t>
            </w:r>
          </w:p>
        </w:tc>
        <w:tc>
          <w:tcPr>
            <w:tcW w:w="2268" w:type="dxa"/>
          </w:tcPr>
          <w:p w14:paraId="0DC4CA5A" w14:textId="323F8E3A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Nyelv</w:t>
            </w:r>
          </w:p>
        </w:tc>
        <w:tc>
          <w:tcPr>
            <w:tcW w:w="1779" w:type="dxa"/>
          </w:tcPr>
          <w:p w14:paraId="5193988A" w14:textId="3BE628F4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Darabszám</w:t>
            </w:r>
          </w:p>
        </w:tc>
      </w:tr>
      <w:tr w:rsidR="00DE2244" w14:paraId="68BFDBAB" w14:textId="77777777" w:rsidTr="00DE2244">
        <w:tc>
          <w:tcPr>
            <w:tcW w:w="3539" w:type="dxa"/>
          </w:tcPr>
          <w:p w14:paraId="5DD1F620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5ADC17B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4885DAFC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522ECEC9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326C0BE0" w14:textId="77777777" w:rsidTr="00DE2244">
        <w:tc>
          <w:tcPr>
            <w:tcW w:w="3539" w:type="dxa"/>
          </w:tcPr>
          <w:p w14:paraId="0CE9C3B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F050C8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FBD9B55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27FD106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5C75D0C7" w14:textId="77777777" w:rsidTr="00DE2244">
        <w:tc>
          <w:tcPr>
            <w:tcW w:w="3539" w:type="dxa"/>
          </w:tcPr>
          <w:p w14:paraId="13A6606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0CCD9AF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DC7EF7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7A3B9FF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639A0556" w14:textId="77777777" w:rsidTr="00DE2244">
        <w:tc>
          <w:tcPr>
            <w:tcW w:w="3539" w:type="dxa"/>
          </w:tcPr>
          <w:p w14:paraId="23C1E09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5FD25E58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247A2D1D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7E216E8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5383D595" w14:textId="77777777" w:rsidTr="00DE2244">
        <w:tc>
          <w:tcPr>
            <w:tcW w:w="3539" w:type="dxa"/>
          </w:tcPr>
          <w:p w14:paraId="48627953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04D54A7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0596342A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6E5BD193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DE2244" w14:paraId="04B1978D" w14:textId="77777777" w:rsidTr="00DE2244">
        <w:tc>
          <w:tcPr>
            <w:tcW w:w="3539" w:type="dxa"/>
          </w:tcPr>
          <w:p w14:paraId="235B297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B531EE9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3ED5B892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2816907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</w:tbl>
    <w:p w14:paraId="79F1A74F" w14:textId="77777777" w:rsidR="00683225" w:rsidRPr="00683225" w:rsidRDefault="00683225">
      <w:pPr>
        <w:rPr>
          <w:rFonts w:ascii="Gilroy-Regular" w:hAnsi="Gilroy-Regular"/>
          <w:b/>
          <w:bCs/>
        </w:rPr>
      </w:pPr>
    </w:p>
    <w:p w14:paraId="3495D332" w14:textId="77777777" w:rsidR="00683225" w:rsidRDefault="00683225">
      <w:pPr>
        <w:rPr>
          <w:rFonts w:ascii="Gilroy-Regular" w:hAnsi="Gilroy-Regular"/>
        </w:rPr>
      </w:pPr>
    </w:p>
    <w:p w14:paraId="4E85D2D7" w14:textId="4DF9AF43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Büntetőjogi polgári felelősségem tudatában kijelentem, hogy az általam megadott adatok és csatolt mellékletek a valóságnak megfel</w:t>
      </w:r>
      <w:r w:rsidR="00FF223F">
        <w:rPr>
          <w:rFonts w:ascii="Gilroy-Regular" w:hAnsi="Gilroy-Regular"/>
        </w:rPr>
        <w:t>e</w:t>
      </w:r>
      <w:r>
        <w:rPr>
          <w:rFonts w:ascii="Gilroy-Regular" w:hAnsi="Gilroy-Regular"/>
        </w:rPr>
        <w:t>lnek.</w:t>
      </w:r>
    </w:p>
    <w:p w14:paraId="28FA2BA9" w14:textId="77777777" w:rsidR="009126CF" w:rsidRDefault="009126CF">
      <w:pPr>
        <w:rPr>
          <w:rFonts w:ascii="Gilroy-Regular" w:hAnsi="Gilroy-Regular"/>
        </w:rPr>
      </w:pPr>
    </w:p>
    <w:p w14:paraId="12409457" w14:textId="247EF1AD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Aláírásommal kijelentem, hogy a Soproni Egyetem által meghirdetett – általam megpályázott- ösztöndíjprogram szabályzatát és a jelentkezésem alapjául szolgáló pályázati felhívást megismertem, annak rendelkezéseit magamra kötelezőnek ismerem el.</w:t>
      </w:r>
    </w:p>
    <w:p w14:paraId="67AC7EF2" w14:textId="77777777" w:rsidR="009126CF" w:rsidRDefault="009126CF">
      <w:pPr>
        <w:rPr>
          <w:rFonts w:ascii="Gilroy-Regular" w:hAnsi="Gilroy-Regular"/>
        </w:rPr>
      </w:pPr>
    </w:p>
    <w:p w14:paraId="0937041B" w14:textId="6FF85B4E" w:rsidR="009126CF" w:rsidRDefault="009126CF" w:rsidP="004A1BC1">
      <w:pPr>
        <w:tabs>
          <w:tab w:val="left" w:leader="dot" w:pos="1418"/>
        </w:tabs>
        <w:rPr>
          <w:rFonts w:ascii="Gilroy-Regular" w:hAnsi="Gilroy-Regular"/>
        </w:rPr>
      </w:pP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  <w:t>, 2025.</w:t>
      </w:r>
      <w:r>
        <w:rPr>
          <w:rFonts w:ascii="Gilroy-Regular" w:hAnsi="Gilroy-Regular"/>
        </w:rPr>
        <w:tab/>
      </w:r>
      <w:r w:rsidR="004A1BC1">
        <w:rPr>
          <w:rFonts w:ascii="Gilroy-Regular" w:hAnsi="Gilroy-Regular"/>
        </w:rPr>
        <w:t>_______</w:t>
      </w:r>
      <w:r>
        <w:rPr>
          <w:rFonts w:ascii="Gilroy-Regular" w:hAnsi="Gilroy-Regular"/>
        </w:rPr>
        <w:t>.</w:t>
      </w:r>
      <w:r w:rsidR="004A1BC1">
        <w:rPr>
          <w:rFonts w:ascii="Gilroy-Regular" w:hAnsi="Gilroy-Regular"/>
        </w:rPr>
        <w:t xml:space="preserve"> ___</w:t>
      </w:r>
      <w:r>
        <w:rPr>
          <w:rFonts w:ascii="Gilroy-Regular" w:hAnsi="Gilroy-Regular"/>
        </w:rPr>
        <w:t>.</w:t>
      </w:r>
    </w:p>
    <w:p w14:paraId="372DF4D6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7072859A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61194D61" w14:textId="4DA2A5F9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pályázó aláírása</w:t>
      </w:r>
    </w:p>
    <w:p w14:paraId="13DDEF98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7DBB0444" w14:textId="22FF9656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A pályázathoz csatolt mellékletek felsorolása</w:t>
      </w:r>
    </w:p>
    <w:p w14:paraId="57C095E4" w14:textId="4EB80927" w:rsidR="009126CF" w:rsidRDefault="007D3C5C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A</w:t>
      </w:r>
      <w:r w:rsidR="009126CF">
        <w:rPr>
          <w:rFonts w:ascii="Gilroy-Regular" w:hAnsi="Gilroy-Regular"/>
        </w:rPr>
        <w:t>datkezeléshez való hozzájáruló nyilatkozat</w:t>
      </w:r>
      <w:r>
        <w:rPr>
          <w:rFonts w:ascii="Gilroy-Regular" w:hAnsi="Gilroy-Regular"/>
        </w:rPr>
        <w:t>.</w:t>
      </w:r>
    </w:p>
    <w:p w14:paraId="47EA035A" w14:textId="77777777" w:rsidR="00B4432D" w:rsidRDefault="006F230F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II. – III-as kategória esetén munkáltatói igazolás, amely tartalmazza a munkáltató nevét, azonosító adatait (székhely, adószám, cégjegyzékszám, képviselő</w:t>
      </w:r>
      <w:r w:rsidR="00B4432D">
        <w:rPr>
          <w:rFonts w:ascii="Gilroy-Regular" w:hAnsi="Gilroy-Regular"/>
        </w:rPr>
        <w:t>), a munkavállaló munkakörét és foglalkoztatása heti óraszámát.</w:t>
      </w:r>
    </w:p>
    <w:p w14:paraId="51A635FA" w14:textId="7D70D417" w:rsidR="009126CF" w:rsidRDefault="00B4432D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 xml:space="preserve">Előző éves NAV </w:t>
      </w:r>
      <w:r w:rsidR="00994DE0">
        <w:rPr>
          <w:rFonts w:ascii="Gilroy-Regular" w:hAnsi="Gilroy-Regular"/>
        </w:rPr>
        <w:t>jövedelemigazolás</w:t>
      </w:r>
      <w:r w:rsidR="007D3C5C">
        <w:rPr>
          <w:rFonts w:ascii="Gilroy-Regular" w:hAnsi="Gilroy-Regular"/>
        </w:rPr>
        <w:t>.</w:t>
      </w:r>
    </w:p>
    <w:p w14:paraId="63A1D640" w14:textId="255A3041" w:rsidR="00B103CF" w:rsidRDefault="00B103CF" w:rsidP="00B103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 xml:space="preserve">MTMT kivonat eddig munkásságról, korábbi EDÖ pályázati időszak alatt benyújtásra került, azóta publikált cikk, konferencia poszter/előadás külön kiemelve. </w:t>
      </w:r>
    </w:p>
    <w:p w14:paraId="045ED170" w14:textId="77777777" w:rsidR="00B103CF" w:rsidRPr="00B103CF" w:rsidRDefault="00B103CF" w:rsidP="00B103CF">
      <w:pPr>
        <w:tabs>
          <w:tab w:val="left" w:pos="720"/>
        </w:tabs>
        <w:ind w:left="360"/>
        <w:rPr>
          <w:ins w:id="0" w:author="Csipkó Csilla" w:date="2025-01-08T08:56:00Z" w16du:dateUtc="2025-01-08T07:56:00Z"/>
          <w:rFonts w:ascii="Gilroy-Regular" w:hAnsi="Gilroy-Regular"/>
        </w:rPr>
      </w:pPr>
    </w:p>
    <w:p w14:paraId="433BAFA0" w14:textId="77777777" w:rsidR="00437347" w:rsidRDefault="00437347">
      <w:pPr>
        <w:rPr>
          <w:ins w:id="1" w:author="Csipkó Csilla" w:date="2025-01-08T08:56:00Z" w16du:dateUtc="2025-01-08T07:56:00Z"/>
          <w:rFonts w:ascii="Gilroy-Regular" w:hAnsi="Gilroy-Regular"/>
        </w:rPr>
      </w:pPr>
    </w:p>
    <w:p w14:paraId="272F7E5D" w14:textId="77777777" w:rsidR="00437347" w:rsidRDefault="00437347">
      <w:pPr>
        <w:rPr>
          <w:rFonts w:ascii="Gilroy-Regular" w:hAnsi="Gilroy-Regular"/>
        </w:rPr>
      </w:pPr>
    </w:p>
    <w:p w14:paraId="0C3E4130" w14:textId="77777777" w:rsidR="00651734" w:rsidRPr="00607C24" w:rsidRDefault="00651734">
      <w:pPr>
        <w:rPr>
          <w:rFonts w:ascii="Gilroy-Regular" w:hAnsi="Gilroy-Regular"/>
        </w:rPr>
      </w:pPr>
    </w:p>
    <w:sectPr w:rsidR="00651734" w:rsidRPr="00607C24" w:rsidSect="00A94FEC">
      <w:headerReference w:type="first" r:id="rId7"/>
      <w:pgSz w:w="11906" w:h="16838"/>
      <w:pgMar w:top="2718" w:right="1021" w:bottom="1021" w:left="1021" w:header="9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233EE" w14:textId="77777777" w:rsidR="00145AC0" w:rsidRDefault="00145AC0" w:rsidP="00A033D5">
      <w:r>
        <w:separator/>
      </w:r>
    </w:p>
  </w:endnote>
  <w:endnote w:type="continuationSeparator" w:id="0">
    <w:p w14:paraId="3C3E195A" w14:textId="77777777" w:rsidR="00145AC0" w:rsidRDefault="00145AC0" w:rsidP="00A0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roy-Regular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Gilroy-Bold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Gilroy-SemiBold">
    <w:panose1 w:val="00000700000000000000"/>
    <w:charset w:val="EE"/>
    <w:family w:val="auto"/>
    <w:pitch w:val="variable"/>
    <w:sig w:usb0="00000207" w:usb1="00000000" w:usb2="00000000" w:usb3="00000000" w:csb0="00000097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44EB7" w14:textId="77777777" w:rsidR="00145AC0" w:rsidRDefault="00145AC0" w:rsidP="00A033D5">
      <w:r>
        <w:separator/>
      </w:r>
    </w:p>
  </w:footnote>
  <w:footnote w:type="continuationSeparator" w:id="0">
    <w:p w14:paraId="1A9B0AD3" w14:textId="77777777" w:rsidR="00145AC0" w:rsidRDefault="00145AC0" w:rsidP="00A0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41AA" w14:textId="67D2FBC6" w:rsidR="00A033D5" w:rsidRPr="00A94FEC" w:rsidRDefault="00A033D5" w:rsidP="00051879">
    <w:pPr>
      <w:pStyle w:val="lfej"/>
      <w:spacing w:line="256" w:lineRule="exact"/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</w:pPr>
    <w:r w:rsidRPr="00A94FEC">
      <w:rPr>
        <w:rFonts w:ascii="Calibri" w:hAnsi="Calibri" w:cs="Times New Roman (Body CS)"/>
        <w:noProof/>
        <w:color w:val="393E56"/>
        <w:spacing w:val="20"/>
        <w:kern w:val="16"/>
        <w:lang w:eastAsia="hu-HU"/>
        <w14:ligatures w14:val="all"/>
        <w14:cntxtAlts/>
      </w:rPr>
      <w:drawing>
        <wp:anchor distT="0" distB="360045" distL="114300" distR="53975" simplePos="0" relativeHeight="251659264" behindDoc="1" locked="0" layoutInCell="1" allowOverlap="0" wp14:anchorId="7BFB6118" wp14:editId="40E5BF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18000" cy="1324800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13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REKTORI</w:t>
    </w:r>
    <w:r w:rsidR="00533749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 xml:space="preserve"> </w:t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HIVATAL</w:t>
    </w:r>
  </w:p>
  <w:p w14:paraId="49011589" w14:textId="2FA1FC89" w:rsidR="00A94FEC" w:rsidRPr="00E50F38" w:rsidRDefault="00533749" w:rsidP="00051879">
    <w:pPr>
      <w:spacing w:line="256" w:lineRule="exact"/>
      <w:rPr>
        <w:rFonts w:ascii="Calibri" w:hAnsi="Calibri"/>
        <w:b/>
        <w:bCs/>
        <w:color w:val="393E56"/>
      </w:rPr>
    </w:pPr>
    <w:r w:rsidRPr="00533749">
      <w:rPr>
        <w:rFonts w:ascii="Calibri" w:hAnsi="Calibri"/>
        <w:b/>
        <w:bCs/>
        <w:color w:val="393E56"/>
      </w:rPr>
      <w:t xml:space="preserve">Kutatási </w:t>
    </w:r>
    <w:r>
      <w:rPr>
        <w:rFonts w:ascii="Calibri" w:hAnsi="Calibri"/>
        <w:b/>
        <w:bCs/>
        <w:color w:val="393E56"/>
      </w:rPr>
      <w:t>é</w:t>
    </w:r>
    <w:r w:rsidRPr="00533749">
      <w:rPr>
        <w:rFonts w:ascii="Calibri" w:hAnsi="Calibri"/>
        <w:b/>
        <w:bCs/>
        <w:color w:val="393E56"/>
      </w:rPr>
      <w:t xml:space="preserve">s Külügyi </w:t>
    </w:r>
    <w:r>
      <w:rPr>
        <w:rFonts w:ascii="Calibri" w:hAnsi="Calibri"/>
        <w:b/>
        <w:bCs/>
        <w:color w:val="393E56"/>
      </w:rPr>
      <w:br/>
    </w:r>
    <w:r w:rsidRPr="00533749">
      <w:rPr>
        <w:rFonts w:ascii="Calibri" w:hAnsi="Calibri"/>
        <w:b/>
        <w:bCs/>
        <w:color w:val="393E56"/>
      </w:rPr>
      <w:t>Rektorhelyettes</w:t>
    </w:r>
  </w:p>
  <w:p w14:paraId="38A33F10" w14:textId="36EA26DE" w:rsidR="00E50F38" w:rsidRPr="0010232E" w:rsidRDefault="00E50F38" w:rsidP="00051879">
    <w:pPr>
      <w:pStyle w:val="lfej"/>
      <w:spacing w:line="256" w:lineRule="exact"/>
      <w:rPr>
        <w:rFonts w:ascii="Calibri" w:hAnsi="Calibri"/>
        <w:color w:val="393E56"/>
        <w:spacing w:val="20"/>
        <w:sz w:val="16"/>
        <w:szCs w:val="16"/>
      </w:rPr>
    </w:pPr>
  </w:p>
  <w:p w14:paraId="69B71649" w14:textId="47224219" w:rsidR="00E50F38" w:rsidRPr="0081611B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r w:rsidRPr="0081611B">
      <w:rPr>
        <w:rFonts w:ascii="Calibri" w:hAnsi="Calibri" w:cs="Times New Roman (Body CS)"/>
        <w:color w:val="393E56"/>
        <w:sz w:val="16"/>
        <w:szCs w:val="16"/>
      </w:rPr>
      <w:t>9400 Sopron, Bajcsy-Zsilinszky u. 4</w:t>
    </w:r>
    <w:r w:rsidR="00EF1939">
      <w:rPr>
        <w:rFonts w:ascii="Calibri" w:hAnsi="Calibri" w:cs="Times New Roman (Body CS)"/>
        <w:color w:val="393E56"/>
        <w:sz w:val="16"/>
        <w:szCs w:val="16"/>
      </w:rPr>
      <w:t>.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2FDEE7AE" w14:textId="1B85CA26" w:rsidR="00E50F38" w:rsidRDefault="00533749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hyperlink r:id="rId3" w:history="1">
      <w:r w:rsidRPr="00CF7BCE">
        <w:rPr>
          <w:rStyle w:val="Hiperhivatkozs"/>
          <w:rFonts w:ascii="Calibri" w:hAnsi="Calibri" w:cs="Times New Roman (Body CS)"/>
          <w:color w:val="auto"/>
          <w:sz w:val="16"/>
          <w:szCs w:val="16"/>
          <w:u w:val="none"/>
        </w:rPr>
        <w:t>tudrh@uni-sopron.hu</w:t>
      </w:r>
    </w:hyperlink>
    <w:r>
      <w:rPr>
        <w:rFonts w:ascii="Calibri" w:hAnsi="Calibri" w:cs="Times New Roman (Body CS)"/>
        <w:color w:val="393E56"/>
        <w:sz w:val="16"/>
        <w:szCs w:val="16"/>
      </w:rPr>
      <w:t xml:space="preserve"> • </w:t>
    </w:r>
    <w:r w:rsidR="00E50F38" w:rsidRPr="0081611B">
      <w:rPr>
        <w:rFonts w:ascii="Calibri" w:hAnsi="Calibri" w:cs="Times New Roman (Body CS)"/>
        <w:color w:val="393E56"/>
        <w:sz w:val="16"/>
        <w:szCs w:val="16"/>
      </w:rPr>
      <w:t>uni-sopron.hu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673D6046" w14:textId="40E893B2" w:rsidR="00E50F38" w:rsidRPr="00E50F38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kern w:val="16"/>
        <w:sz w:val="16"/>
        <w:szCs w:val="16"/>
        <w14:ligatures w14:val="all"/>
        <w14:cntxtAlts/>
      </w:rPr>
    </w:pPr>
    <w:r>
      <w:rPr>
        <w:rFonts w:ascii="Calibri" w:hAnsi="Calibri" w:cs="Times New Roman (Body CS)"/>
        <w:color w:val="393E56"/>
        <w:sz w:val="16"/>
        <w:szCs w:val="16"/>
      </w:rPr>
      <w:t>+36 99 518</w:t>
    </w:r>
    <w:r w:rsidR="00CF7BCE">
      <w:rPr>
        <w:rFonts w:ascii="Calibri" w:hAnsi="Calibri" w:cs="Times New Roman (Body CS)"/>
        <w:color w:val="393E56"/>
        <w:sz w:val="16"/>
        <w:szCs w:val="16"/>
      </w:rPr>
      <w:t> 626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2469D"/>
    <w:multiLevelType w:val="hybridMultilevel"/>
    <w:tmpl w:val="A99C6CEA"/>
    <w:lvl w:ilvl="0" w:tplc="D652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248DB"/>
    <w:multiLevelType w:val="hybridMultilevel"/>
    <w:tmpl w:val="80A601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499640">
    <w:abstractNumId w:val="0"/>
  </w:num>
  <w:num w:numId="2" w16cid:durableId="16329074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sipkó Csilla">
    <w15:presenceInfo w15:providerId="AD" w15:userId="S::csipko.csilla@uni-sopron.hu::9327e7e6-1014-4ef8-9441-39e808679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D5"/>
    <w:rsid w:val="00015C16"/>
    <w:rsid w:val="000470E5"/>
    <w:rsid w:val="00051879"/>
    <w:rsid w:val="0005727D"/>
    <w:rsid w:val="00073E6E"/>
    <w:rsid w:val="000A59A5"/>
    <w:rsid w:val="000C1AB0"/>
    <w:rsid w:val="000C205F"/>
    <w:rsid w:val="0010232E"/>
    <w:rsid w:val="0011222B"/>
    <w:rsid w:val="00145AC0"/>
    <w:rsid w:val="00161211"/>
    <w:rsid w:val="001805DD"/>
    <w:rsid w:val="001B451E"/>
    <w:rsid w:val="001F07B3"/>
    <w:rsid w:val="002054BA"/>
    <w:rsid w:val="002C23B4"/>
    <w:rsid w:val="00300BB7"/>
    <w:rsid w:val="00325EE1"/>
    <w:rsid w:val="00332688"/>
    <w:rsid w:val="003613F0"/>
    <w:rsid w:val="00377685"/>
    <w:rsid w:val="003C52DD"/>
    <w:rsid w:val="00437347"/>
    <w:rsid w:val="004578D3"/>
    <w:rsid w:val="00464FAB"/>
    <w:rsid w:val="004A1BC1"/>
    <w:rsid w:val="004C5B01"/>
    <w:rsid w:val="0053019A"/>
    <w:rsid w:val="00533749"/>
    <w:rsid w:val="00541292"/>
    <w:rsid w:val="00550948"/>
    <w:rsid w:val="005B6B3C"/>
    <w:rsid w:val="005E2F43"/>
    <w:rsid w:val="00607C24"/>
    <w:rsid w:val="00651734"/>
    <w:rsid w:val="006547FD"/>
    <w:rsid w:val="00683225"/>
    <w:rsid w:val="006E3CE8"/>
    <w:rsid w:val="006E6F0B"/>
    <w:rsid w:val="006F081E"/>
    <w:rsid w:val="006F230F"/>
    <w:rsid w:val="007561E3"/>
    <w:rsid w:val="007837F9"/>
    <w:rsid w:val="007B209F"/>
    <w:rsid w:val="007D3C5C"/>
    <w:rsid w:val="007E20F6"/>
    <w:rsid w:val="007F2485"/>
    <w:rsid w:val="00800553"/>
    <w:rsid w:val="008142B8"/>
    <w:rsid w:val="008554F0"/>
    <w:rsid w:val="008929F9"/>
    <w:rsid w:val="008B4DB3"/>
    <w:rsid w:val="008F001D"/>
    <w:rsid w:val="009126CF"/>
    <w:rsid w:val="0095058C"/>
    <w:rsid w:val="0095650C"/>
    <w:rsid w:val="00980DCD"/>
    <w:rsid w:val="00994DE0"/>
    <w:rsid w:val="00A033D5"/>
    <w:rsid w:val="00A62B07"/>
    <w:rsid w:val="00A666A8"/>
    <w:rsid w:val="00A92E1F"/>
    <w:rsid w:val="00A94FEC"/>
    <w:rsid w:val="00AA43DF"/>
    <w:rsid w:val="00AD3E0F"/>
    <w:rsid w:val="00B0276F"/>
    <w:rsid w:val="00B103CF"/>
    <w:rsid w:val="00B4432D"/>
    <w:rsid w:val="00B47303"/>
    <w:rsid w:val="00B83943"/>
    <w:rsid w:val="00B90223"/>
    <w:rsid w:val="00C61015"/>
    <w:rsid w:val="00CC6A33"/>
    <w:rsid w:val="00CF7BCE"/>
    <w:rsid w:val="00DE2244"/>
    <w:rsid w:val="00E50F38"/>
    <w:rsid w:val="00EA6793"/>
    <w:rsid w:val="00ED6A7E"/>
    <w:rsid w:val="00EF1939"/>
    <w:rsid w:val="00F4082A"/>
    <w:rsid w:val="00FF223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9F93D"/>
  <w15:chartTrackingRefBased/>
  <w15:docId w15:val="{CF0E4D7B-7F52-5849-B35F-7A46E1D2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033D5"/>
  </w:style>
  <w:style w:type="paragraph" w:styleId="llb">
    <w:name w:val="footer"/>
    <w:basedOn w:val="Norml"/>
    <w:link w:val="llb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033D5"/>
  </w:style>
  <w:style w:type="character" w:styleId="Hiperhivatkozs">
    <w:name w:val="Hyperlink"/>
    <w:basedOn w:val="Bekezdsalapbettpusa"/>
    <w:uiPriority w:val="99"/>
    <w:unhideWhenUsed/>
    <w:rsid w:val="0053374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3374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8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C6A33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6A33"/>
    <w:rPr>
      <w:rFonts w:ascii="Times New Roman" w:hAnsi="Times New Roman" w:cs="Times New Roman"/>
      <w:sz w:val="18"/>
      <w:szCs w:val="18"/>
    </w:rPr>
  </w:style>
  <w:style w:type="paragraph" w:styleId="Vltozat">
    <w:name w:val="Revision"/>
    <w:hidden/>
    <w:uiPriority w:val="99"/>
    <w:semiHidden/>
    <w:rsid w:val="004C5B01"/>
  </w:style>
  <w:style w:type="paragraph" w:styleId="Listaszerbekezds">
    <w:name w:val="List Paragraph"/>
    <w:basedOn w:val="Norml"/>
    <w:uiPriority w:val="34"/>
    <w:qFormat/>
    <w:rsid w:val="000C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drh@uni-sopron.h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235</Words>
  <Characters>1749</Characters>
  <Application>Microsoft Office Word</Application>
  <DocSecurity>0</DocSecurity>
  <Lines>124</Lines>
  <Paragraphs>48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Bogáti Gergő</dc:creator>
  <cp:keywords/>
  <dc:description/>
  <cp:lastModifiedBy>Csipkó Csilla</cp:lastModifiedBy>
  <cp:revision>26</cp:revision>
  <dcterms:created xsi:type="dcterms:W3CDTF">2025-01-08T07:55:00Z</dcterms:created>
  <dcterms:modified xsi:type="dcterms:W3CDTF">2025-09-02T13:35:00Z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445ad0c020bf11ebfa50e5eb4fcc0195b87f2d94f0446964a35b7233b0e494dc</vt:lpwstr>
  </property>
</Properties>
</file>